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A904" w14:textId="5651A78D" w:rsidR="00506B80" w:rsidRPr="008802EE" w:rsidRDefault="000728A0" w:rsidP="00D45913">
      <w:pPr>
        <w:jc w:val="center"/>
        <w:rPr>
          <w:rFonts w:ascii="Arial" w:hAnsi="Arial" w:cs="Arial"/>
          <w:b/>
          <w:bCs/>
          <w:sz w:val="28"/>
          <w:szCs w:val="28"/>
        </w:rPr>
      </w:pPr>
      <w:r w:rsidRPr="008802EE">
        <w:rPr>
          <w:rFonts w:ascii="Arial" w:hAnsi="Arial" w:cs="Arial"/>
          <w:b/>
          <w:bCs/>
          <w:sz w:val="28"/>
          <w:szCs w:val="28"/>
        </w:rPr>
        <w:t>Vettvan</w:t>
      </w:r>
      <w:ins w:id="0" w:author="Guðrún M Njálsdóttir" w:date="2021-03-09T21:52:00Z">
        <w:r w:rsidR="00883A21" w:rsidRPr="00883A21">
          <w:rPr>
            <w:rFonts w:ascii="Arial" w:hAnsi="Arial" w:cs="Arial"/>
            <w:b/>
            <w:bCs/>
            <w:color w:val="FF0000"/>
            <w:sz w:val="28"/>
            <w:szCs w:val="28"/>
            <w:rPrChange w:id="1" w:author="Guðrún M Njálsdóttir" w:date="2021-03-09T21:52:00Z">
              <w:rPr>
                <w:rFonts w:ascii="Arial" w:hAnsi="Arial" w:cs="Arial"/>
                <w:b/>
                <w:bCs/>
                <w:sz w:val="28"/>
                <w:szCs w:val="28"/>
              </w:rPr>
            </w:rPrChange>
          </w:rPr>
          <w:t>g</w:t>
        </w:r>
      </w:ins>
      <w:r w:rsidRPr="008802EE">
        <w:rPr>
          <w:rFonts w:ascii="Arial" w:hAnsi="Arial" w:cs="Arial"/>
          <w:b/>
          <w:bCs/>
          <w:sz w:val="28"/>
          <w:szCs w:val="28"/>
        </w:rPr>
        <w:t xml:space="preserve">sferð </w:t>
      </w:r>
      <w:r w:rsidR="001F7B1E" w:rsidRPr="008802EE">
        <w:rPr>
          <w:rFonts w:ascii="Arial" w:hAnsi="Arial" w:cs="Arial"/>
          <w:b/>
          <w:bCs/>
          <w:sz w:val="28"/>
          <w:szCs w:val="28"/>
        </w:rPr>
        <w:t>til Orkuveitu</w:t>
      </w:r>
      <w:del w:id="2" w:author="Guðrún M Njálsdóttir" w:date="2021-03-09T21:52:00Z">
        <w:r w:rsidR="001F7B1E" w:rsidRPr="008802EE" w:rsidDel="00883A21">
          <w:rPr>
            <w:rFonts w:ascii="Arial" w:hAnsi="Arial" w:cs="Arial"/>
            <w:b/>
            <w:bCs/>
            <w:sz w:val="28"/>
            <w:szCs w:val="28"/>
          </w:rPr>
          <w:delText>nnar</w:delText>
        </w:r>
      </w:del>
      <w:r w:rsidRPr="008802EE">
        <w:rPr>
          <w:rFonts w:ascii="Arial" w:hAnsi="Arial" w:cs="Arial"/>
          <w:b/>
          <w:bCs/>
          <w:sz w:val="28"/>
          <w:szCs w:val="28"/>
        </w:rPr>
        <w:t xml:space="preserve"> Hæðarenda</w:t>
      </w:r>
    </w:p>
    <w:p w14:paraId="605F8519" w14:textId="77777777" w:rsidR="00D32176" w:rsidRPr="008802EE" w:rsidRDefault="00D32176">
      <w:pPr>
        <w:rPr>
          <w:rFonts w:ascii="Arial" w:hAnsi="Arial" w:cs="Arial"/>
          <w:b/>
          <w:bCs/>
        </w:rPr>
      </w:pPr>
    </w:p>
    <w:p w14:paraId="4FACA308" w14:textId="4DD25296" w:rsidR="00D45913" w:rsidRPr="008802EE" w:rsidRDefault="00D45913">
      <w:pPr>
        <w:rPr>
          <w:rFonts w:ascii="Arial" w:hAnsi="Arial" w:cs="Arial"/>
          <w:sz w:val="24"/>
          <w:szCs w:val="24"/>
        </w:rPr>
      </w:pPr>
      <w:r w:rsidRPr="008802EE">
        <w:rPr>
          <w:rFonts w:ascii="Arial" w:hAnsi="Arial" w:cs="Arial"/>
          <w:b/>
          <w:bCs/>
          <w:sz w:val="24"/>
          <w:szCs w:val="24"/>
        </w:rPr>
        <w:t>Verkbeiðandi:</w:t>
      </w:r>
      <w:r w:rsidRPr="008802EE">
        <w:rPr>
          <w:rFonts w:ascii="Arial" w:hAnsi="Arial" w:cs="Arial"/>
          <w:sz w:val="24"/>
          <w:szCs w:val="24"/>
        </w:rPr>
        <w:t xml:space="preserve">  Stjórn Kerhrauns</w:t>
      </w:r>
      <w:ins w:id="3" w:author="Guðrún M Njálsdóttir" w:date="2021-03-09T21:52:00Z">
        <w:r w:rsidR="00883A21">
          <w:rPr>
            <w:rFonts w:ascii="Arial" w:hAnsi="Arial" w:cs="Arial"/>
            <w:sz w:val="24"/>
            <w:szCs w:val="24"/>
          </w:rPr>
          <w:t xml:space="preserve"> </w:t>
        </w:r>
        <w:r w:rsidR="00883A21" w:rsidRPr="00883A21">
          <w:rPr>
            <w:rFonts w:ascii="Arial" w:hAnsi="Arial" w:cs="Arial"/>
            <w:color w:val="FF0000"/>
            <w:sz w:val="24"/>
            <w:szCs w:val="24"/>
            <w:rPrChange w:id="4" w:author="Guðrún M Njálsdóttir" w:date="2021-03-09T21:53:00Z">
              <w:rPr>
                <w:rFonts w:ascii="Arial" w:hAnsi="Arial" w:cs="Arial"/>
                <w:sz w:val="24"/>
                <w:szCs w:val="24"/>
              </w:rPr>
            </w:rPrChange>
          </w:rPr>
          <w:t>sumarhúsafélags</w:t>
        </w:r>
      </w:ins>
      <w:r w:rsidRPr="008802EE">
        <w:rPr>
          <w:rFonts w:ascii="Arial" w:hAnsi="Arial" w:cs="Arial"/>
          <w:sz w:val="24"/>
          <w:szCs w:val="24"/>
        </w:rPr>
        <w:t>.</w:t>
      </w:r>
    </w:p>
    <w:p w14:paraId="56438075" w14:textId="06C54047" w:rsidR="000728A0" w:rsidRPr="008802EE" w:rsidRDefault="000728A0">
      <w:pPr>
        <w:rPr>
          <w:rFonts w:ascii="Arial" w:hAnsi="Arial" w:cs="Arial"/>
          <w:sz w:val="24"/>
          <w:szCs w:val="24"/>
        </w:rPr>
      </w:pPr>
      <w:r w:rsidRPr="008802EE">
        <w:rPr>
          <w:rFonts w:ascii="Arial" w:hAnsi="Arial" w:cs="Arial"/>
          <w:b/>
          <w:bCs/>
          <w:sz w:val="24"/>
          <w:szCs w:val="24"/>
        </w:rPr>
        <w:t>Þáttakendur</w:t>
      </w:r>
      <w:r w:rsidRPr="008802EE">
        <w:rPr>
          <w:rFonts w:ascii="Arial" w:hAnsi="Arial" w:cs="Arial"/>
          <w:sz w:val="24"/>
          <w:szCs w:val="24"/>
        </w:rPr>
        <w:t>:  Guðfinnur</w:t>
      </w:r>
      <w:r w:rsidR="00D45913" w:rsidRPr="008802EE">
        <w:rPr>
          <w:rFonts w:ascii="Arial" w:hAnsi="Arial" w:cs="Arial"/>
          <w:sz w:val="24"/>
          <w:szCs w:val="24"/>
        </w:rPr>
        <w:t xml:space="preserve"> Traustason</w:t>
      </w:r>
      <w:r w:rsidRPr="008802EE">
        <w:rPr>
          <w:rFonts w:ascii="Arial" w:hAnsi="Arial" w:cs="Arial"/>
          <w:sz w:val="24"/>
          <w:szCs w:val="24"/>
        </w:rPr>
        <w:t xml:space="preserve"> , Hans Einarsson, Hörður Gunnarsson</w:t>
      </w:r>
    </w:p>
    <w:p w14:paraId="398003AC" w14:textId="34E8E35F" w:rsidR="000728A0" w:rsidRPr="008802EE" w:rsidRDefault="000728A0">
      <w:pPr>
        <w:rPr>
          <w:rFonts w:ascii="Arial" w:hAnsi="Arial" w:cs="Arial"/>
          <w:sz w:val="24"/>
          <w:szCs w:val="24"/>
        </w:rPr>
      </w:pPr>
      <w:r w:rsidRPr="008802EE">
        <w:rPr>
          <w:rFonts w:ascii="Arial" w:hAnsi="Arial" w:cs="Arial"/>
          <w:b/>
          <w:bCs/>
          <w:sz w:val="24"/>
          <w:szCs w:val="24"/>
        </w:rPr>
        <w:t>Tilgangur</w:t>
      </w:r>
      <w:r w:rsidRPr="008802EE">
        <w:rPr>
          <w:rFonts w:ascii="Arial" w:hAnsi="Arial" w:cs="Arial"/>
          <w:sz w:val="24"/>
          <w:szCs w:val="24"/>
        </w:rPr>
        <w:t>:  Meta ástand hitaveitunnar á Hæðarenda með Sigurði Jónssyni eiganda</w:t>
      </w:r>
      <w:r w:rsidR="00974998" w:rsidRPr="008802EE">
        <w:rPr>
          <w:rFonts w:ascii="Arial" w:hAnsi="Arial" w:cs="Arial"/>
          <w:sz w:val="24"/>
          <w:szCs w:val="24"/>
        </w:rPr>
        <w:t>, fara yfir áhættu</w:t>
      </w:r>
      <w:del w:id="5" w:author="Guðrún M Njálsdóttir" w:date="2021-03-09T21:53:00Z">
        <w:r w:rsidR="00974998" w:rsidRPr="008802EE" w:rsidDel="00883A21">
          <w:rPr>
            <w:rFonts w:ascii="Arial" w:hAnsi="Arial" w:cs="Arial"/>
            <w:sz w:val="24"/>
            <w:szCs w:val="24"/>
          </w:rPr>
          <w:delText xml:space="preserve"> </w:delText>
        </w:r>
      </w:del>
      <w:r w:rsidR="00974998" w:rsidRPr="008802EE">
        <w:rPr>
          <w:rFonts w:ascii="Arial" w:hAnsi="Arial" w:cs="Arial"/>
          <w:sz w:val="24"/>
          <w:szCs w:val="24"/>
        </w:rPr>
        <w:t>þætti í rekstrinum</w:t>
      </w:r>
      <w:r w:rsidR="00D45913" w:rsidRPr="008802EE">
        <w:rPr>
          <w:rFonts w:ascii="Arial" w:hAnsi="Arial" w:cs="Arial"/>
          <w:sz w:val="24"/>
          <w:szCs w:val="24"/>
        </w:rPr>
        <w:t>, gæði hitaveitu</w:t>
      </w:r>
      <w:del w:id="6" w:author="Guðrún M Njálsdóttir" w:date="2021-03-09T21:53:00Z">
        <w:r w:rsidR="00D45913" w:rsidRPr="008802EE" w:rsidDel="00883A21">
          <w:rPr>
            <w:rFonts w:ascii="Arial" w:hAnsi="Arial" w:cs="Arial"/>
            <w:sz w:val="24"/>
            <w:szCs w:val="24"/>
          </w:rPr>
          <w:delText xml:space="preserve"> </w:delText>
        </w:r>
      </w:del>
      <w:r w:rsidR="00D45913" w:rsidRPr="008802EE">
        <w:rPr>
          <w:rFonts w:ascii="Arial" w:hAnsi="Arial" w:cs="Arial"/>
          <w:sz w:val="24"/>
          <w:szCs w:val="24"/>
        </w:rPr>
        <w:t>vatns</w:t>
      </w:r>
      <w:r w:rsidR="00974998" w:rsidRPr="008802EE">
        <w:rPr>
          <w:rFonts w:ascii="Arial" w:hAnsi="Arial" w:cs="Arial"/>
          <w:sz w:val="24"/>
          <w:szCs w:val="24"/>
        </w:rPr>
        <w:t xml:space="preserve"> og meta hvað hafi gengið vel í 10 ára sögu hitaveitunnar og hvað megi bæta</w:t>
      </w:r>
      <w:r w:rsidR="00D45913" w:rsidRPr="008802EE">
        <w:rPr>
          <w:rFonts w:ascii="Arial" w:hAnsi="Arial" w:cs="Arial"/>
          <w:sz w:val="24"/>
          <w:szCs w:val="24"/>
        </w:rPr>
        <w:t xml:space="preserve"> ef eitthvað er</w:t>
      </w:r>
      <w:r w:rsidRPr="008802EE">
        <w:rPr>
          <w:rFonts w:ascii="Arial" w:hAnsi="Arial" w:cs="Arial"/>
          <w:sz w:val="24"/>
          <w:szCs w:val="24"/>
        </w:rPr>
        <w:t>.</w:t>
      </w:r>
    </w:p>
    <w:p w14:paraId="00CB8DFF" w14:textId="1F9737E6" w:rsidR="000728A0" w:rsidRPr="008802EE" w:rsidRDefault="000728A0">
      <w:pPr>
        <w:rPr>
          <w:rFonts w:ascii="Arial" w:hAnsi="Arial" w:cs="Arial"/>
          <w:sz w:val="24"/>
          <w:szCs w:val="24"/>
        </w:rPr>
      </w:pPr>
      <w:r w:rsidRPr="008802EE">
        <w:rPr>
          <w:rFonts w:ascii="Arial" w:hAnsi="Arial" w:cs="Arial"/>
          <w:b/>
          <w:bCs/>
          <w:sz w:val="24"/>
          <w:szCs w:val="24"/>
        </w:rPr>
        <w:t>Afhendingaröryggi</w:t>
      </w:r>
      <w:r w:rsidRPr="008802EE">
        <w:rPr>
          <w:rFonts w:ascii="Arial" w:hAnsi="Arial" w:cs="Arial"/>
          <w:sz w:val="24"/>
          <w:szCs w:val="24"/>
        </w:rPr>
        <w:t xml:space="preserve">:  </w:t>
      </w:r>
      <w:r w:rsidR="00A92B0F" w:rsidRPr="008802EE">
        <w:rPr>
          <w:rFonts w:ascii="Arial" w:hAnsi="Arial" w:cs="Arial"/>
          <w:sz w:val="24"/>
          <w:szCs w:val="24"/>
        </w:rPr>
        <w:t>Í</w:t>
      </w:r>
      <w:r w:rsidRPr="008802EE">
        <w:rPr>
          <w:rFonts w:ascii="Arial" w:hAnsi="Arial" w:cs="Arial"/>
          <w:sz w:val="24"/>
          <w:szCs w:val="24"/>
        </w:rPr>
        <w:t xml:space="preserve"> dag selur hitaveitan heitt vatn til 46 húsa í Kerhrauni auk 23 húsa í </w:t>
      </w:r>
      <w:r w:rsidR="00670F14">
        <w:rPr>
          <w:rFonts w:ascii="Arial" w:hAnsi="Arial" w:cs="Arial"/>
          <w:sz w:val="24"/>
          <w:szCs w:val="24"/>
        </w:rPr>
        <w:t>Kerengi</w:t>
      </w:r>
      <w:r w:rsidRPr="008802EE">
        <w:rPr>
          <w:rFonts w:ascii="Arial" w:hAnsi="Arial" w:cs="Arial"/>
          <w:sz w:val="24"/>
          <w:szCs w:val="24"/>
        </w:rPr>
        <w:t>.  Sigurður gerir ráð fyrir að önnur stofnæð verði lögð inná svæðið þegar eftirspurn eftir meira vatni er til staðar.</w:t>
      </w:r>
      <w:r w:rsidR="00E74EEC">
        <w:rPr>
          <w:rFonts w:ascii="Arial" w:hAnsi="Arial" w:cs="Arial"/>
          <w:sz w:val="24"/>
          <w:szCs w:val="24"/>
        </w:rPr>
        <w:t xml:space="preserve"> Sú lögn yrði lögð í brunn á C - svæði og þannig tengd núverandi kerfi.</w:t>
      </w:r>
      <w:r w:rsidRPr="008802EE">
        <w:rPr>
          <w:rFonts w:ascii="Arial" w:hAnsi="Arial" w:cs="Arial"/>
          <w:sz w:val="24"/>
          <w:szCs w:val="24"/>
        </w:rPr>
        <w:t xml:space="preserve">  Fram kom að hitaveitan ætlar ekki að leggja E-svæðinu til heitt vatn þrátt fyrir ósk þar um.  Vatn fyrir Kerhraun er nú tekið úr tveimur </w:t>
      </w:r>
      <w:r w:rsidR="00E74EEC">
        <w:rPr>
          <w:rFonts w:ascii="Arial" w:hAnsi="Arial" w:cs="Arial"/>
          <w:sz w:val="24"/>
          <w:szCs w:val="24"/>
        </w:rPr>
        <w:t>bor</w:t>
      </w:r>
      <w:r w:rsidRPr="008802EE">
        <w:rPr>
          <w:rFonts w:ascii="Arial" w:hAnsi="Arial" w:cs="Arial"/>
          <w:sz w:val="24"/>
          <w:szCs w:val="24"/>
        </w:rPr>
        <w:t xml:space="preserve">holum, þó að mestu úr annarri þar sem </w:t>
      </w:r>
      <w:r w:rsidR="00E74EEC">
        <w:rPr>
          <w:rFonts w:ascii="Arial" w:hAnsi="Arial" w:cs="Arial"/>
          <w:sz w:val="24"/>
          <w:szCs w:val="24"/>
        </w:rPr>
        <w:t>hún</w:t>
      </w:r>
      <w:r w:rsidRPr="008802EE">
        <w:rPr>
          <w:rFonts w:ascii="Arial" w:hAnsi="Arial" w:cs="Arial"/>
          <w:sz w:val="24"/>
          <w:szCs w:val="24"/>
        </w:rPr>
        <w:t xml:space="preserve"> hefur</w:t>
      </w:r>
      <w:r w:rsidR="00E74EEC">
        <w:rPr>
          <w:rFonts w:ascii="Arial" w:hAnsi="Arial" w:cs="Arial"/>
          <w:sz w:val="24"/>
          <w:szCs w:val="24"/>
        </w:rPr>
        <w:t xml:space="preserve"> annað eftirspurn </w:t>
      </w:r>
      <w:r w:rsidRPr="008802EE">
        <w:rPr>
          <w:rFonts w:ascii="Arial" w:hAnsi="Arial" w:cs="Arial"/>
          <w:sz w:val="24"/>
          <w:szCs w:val="24"/>
        </w:rPr>
        <w:t>hingað til.  Ekki stendur til að bora fleiri holur í bráð á Hæðarenda.</w:t>
      </w:r>
      <w:r w:rsidR="00A92B0F" w:rsidRPr="008802EE">
        <w:rPr>
          <w:rFonts w:ascii="Arial" w:hAnsi="Arial" w:cs="Arial"/>
          <w:sz w:val="24"/>
          <w:szCs w:val="24"/>
        </w:rPr>
        <w:t xml:space="preserve">  Við skoðun á Hæðarenda kom í ljós að tvær dælur þjóna dælingu heits vatns í Kerhraun þar sem önnur dælan er notuð til vara.  Ljóst </w:t>
      </w:r>
      <w:r w:rsidR="001F7B1E" w:rsidRPr="008802EE">
        <w:rPr>
          <w:rFonts w:ascii="Arial" w:hAnsi="Arial" w:cs="Arial"/>
          <w:sz w:val="24"/>
          <w:szCs w:val="24"/>
        </w:rPr>
        <w:t>var</w:t>
      </w:r>
      <w:r w:rsidR="00A92B0F" w:rsidRPr="008802EE">
        <w:rPr>
          <w:rFonts w:ascii="Arial" w:hAnsi="Arial" w:cs="Arial"/>
          <w:sz w:val="24"/>
          <w:szCs w:val="24"/>
        </w:rPr>
        <w:t xml:space="preserve"> frá upphafi að smæð hitaveitunnar á Hæðarenda veitir notendum ekki sama reks</w:t>
      </w:r>
      <w:r w:rsidR="00D45913" w:rsidRPr="008802EE">
        <w:rPr>
          <w:rFonts w:ascii="Arial" w:hAnsi="Arial" w:cs="Arial"/>
          <w:sz w:val="24"/>
          <w:szCs w:val="24"/>
        </w:rPr>
        <w:t>traröryggi og aðrar og stærri hitaveitur eru færar um að gera s.s. ef að eitthvað kemur fyrir borholu e.þ.h.</w:t>
      </w:r>
    </w:p>
    <w:p w14:paraId="6C782DB7" w14:textId="066CC5D9" w:rsidR="00974998" w:rsidRPr="008802EE" w:rsidRDefault="000728A0">
      <w:pPr>
        <w:rPr>
          <w:rFonts w:ascii="Arial" w:hAnsi="Arial" w:cs="Arial"/>
          <w:sz w:val="24"/>
          <w:szCs w:val="24"/>
        </w:rPr>
      </w:pPr>
      <w:r w:rsidRPr="008802EE">
        <w:rPr>
          <w:rFonts w:ascii="Arial" w:hAnsi="Arial" w:cs="Arial"/>
          <w:b/>
          <w:bCs/>
          <w:sz w:val="24"/>
          <w:szCs w:val="24"/>
        </w:rPr>
        <w:t>Vatnsgæði:</w:t>
      </w:r>
      <w:r w:rsidRPr="008802EE">
        <w:rPr>
          <w:rFonts w:ascii="Arial" w:hAnsi="Arial" w:cs="Arial"/>
          <w:sz w:val="24"/>
          <w:szCs w:val="24"/>
        </w:rPr>
        <w:t xml:space="preserve">  </w:t>
      </w:r>
      <w:r w:rsidR="00E74EEC">
        <w:rPr>
          <w:rFonts w:ascii="Arial" w:hAnsi="Arial" w:cs="Arial"/>
          <w:sz w:val="24"/>
          <w:szCs w:val="24"/>
        </w:rPr>
        <w:t>Á</w:t>
      </w:r>
      <w:r w:rsidRPr="008802EE">
        <w:rPr>
          <w:rFonts w:ascii="Arial" w:hAnsi="Arial" w:cs="Arial"/>
          <w:sz w:val="24"/>
          <w:szCs w:val="24"/>
        </w:rPr>
        <w:t>kveðin snefilefni hafa fu</w:t>
      </w:r>
      <w:r w:rsidR="00E74EEC">
        <w:rPr>
          <w:rFonts w:ascii="Arial" w:hAnsi="Arial" w:cs="Arial"/>
          <w:sz w:val="24"/>
          <w:szCs w:val="24"/>
        </w:rPr>
        <w:t>n</w:t>
      </w:r>
      <w:r w:rsidRPr="008802EE">
        <w:rPr>
          <w:rFonts w:ascii="Arial" w:hAnsi="Arial" w:cs="Arial"/>
          <w:sz w:val="24"/>
          <w:szCs w:val="24"/>
        </w:rPr>
        <w:t xml:space="preserve">dist í vatninu </w:t>
      </w:r>
      <w:r w:rsidR="00E74EEC">
        <w:rPr>
          <w:rFonts w:ascii="Arial" w:hAnsi="Arial" w:cs="Arial"/>
          <w:sz w:val="24"/>
          <w:szCs w:val="24"/>
        </w:rPr>
        <w:t xml:space="preserve">samanber skýrslu Úlfars </w:t>
      </w:r>
      <w:r w:rsidR="002D4E66">
        <w:rPr>
          <w:rFonts w:ascii="Arial" w:hAnsi="Arial" w:cs="Arial"/>
          <w:sz w:val="24"/>
          <w:szCs w:val="24"/>
        </w:rPr>
        <w:t xml:space="preserve">Harðarsonar </w:t>
      </w:r>
      <w:r w:rsidR="00E74EEC">
        <w:rPr>
          <w:rFonts w:ascii="Arial" w:hAnsi="Arial" w:cs="Arial"/>
          <w:sz w:val="24"/>
          <w:szCs w:val="24"/>
        </w:rPr>
        <w:t xml:space="preserve">frá 2012 en þar kemur einnig </w:t>
      </w:r>
      <w:r w:rsidRPr="008802EE">
        <w:rPr>
          <w:rFonts w:ascii="Arial" w:hAnsi="Arial" w:cs="Arial"/>
          <w:sz w:val="24"/>
          <w:szCs w:val="24"/>
        </w:rPr>
        <w:t xml:space="preserve">fram </w:t>
      </w:r>
      <w:r w:rsidR="00E74EEC">
        <w:rPr>
          <w:rFonts w:ascii="Arial" w:hAnsi="Arial" w:cs="Arial"/>
          <w:sz w:val="24"/>
          <w:szCs w:val="24"/>
        </w:rPr>
        <w:t>að</w:t>
      </w:r>
      <w:r w:rsidRPr="008802EE">
        <w:rPr>
          <w:rFonts w:ascii="Arial" w:hAnsi="Arial" w:cs="Arial"/>
          <w:sz w:val="24"/>
          <w:szCs w:val="24"/>
        </w:rPr>
        <w:t xml:space="preserve"> kalk útfelling</w:t>
      </w:r>
      <w:r w:rsidR="00E74EEC">
        <w:rPr>
          <w:rFonts w:ascii="Arial" w:hAnsi="Arial" w:cs="Arial"/>
          <w:sz w:val="24"/>
          <w:szCs w:val="24"/>
        </w:rPr>
        <w:t xml:space="preserve"> sé í kerfinu</w:t>
      </w:r>
      <w:r w:rsidRPr="008802EE">
        <w:rPr>
          <w:rFonts w:ascii="Arial" w:hAnsi="Arial" w:cs="Arial"/>
          <w:sz w:val="24"/>
          <w:szCs w:val="24"/>
        </w:rPr>
        <w:t>.  Einnig hefur borið á jarðefnum í vatninu stöku sinnum.  Jarðefnin koma úr borholu en setjast hvorki í sikti eða í varmaskipta.</w:t>
      </w:r>
      <w:r w:rsidR="00E74EEC">
        <w:rPr>
          <w:rFonts w:ascii="Arial" w:hAnsi="Arial" w:cs="Arial"/>
          <w:sz w:val="24"/>
          <w:szCs w:val="24"/>
        </w:rPr>
        <w:t xml:space="preserve">  Að megni</w:t>
      </w:r>
      <w:r w:rsidR="00670F14">
        <w:rPr>
          <w:rFonts w:ascii="Arial" w:hAnsi="Arial" w:cs="Arial"/>
          <w:sz w:val="24"/>
          <w:szCs w:val="24"/>
        </w:rPr>
        <w:t xml:space="preserve"> </w:t>
      </w:r>
      <w:r w:rsidR="00E74EEC">
        <w:rPr>
          <w:rFonts w:ascii="Arial" w:hAnsi="Arial" w:cs="Arial"/>
          <w:sz w:val="24"/>
          <w:szCs w:val="24"/>
        </w:rPr>
        <w:t xml:space="preserve"> til </w:t>
      </w:r>
      <w:r w:rsidR="00670F14">
        <w:rPr>
          <w:rFonts w:ascii="Arial" w:hAnsi="Arial" w:cs="Arial"/>
          <w:sz w:val="24"/>
          <w:szCs w:val="24"/>
        </w:rPr>
        <w:t xml:space="preserve">er </w:t>
      </w:r>
      <w:r w:rsidR="00E74EEC">
        <w:rPr>
          <w:rFonts w:ascii="Arial" w:hAnsi="Arial" w:cs="Arial"/>
          <w:sz w:val="24"/>
          <w:szCs w:val="24"/>
        </w:rPr>
        <w:t xml:space="preserve">að kalt vatn tekið </w:t>
      </w:r>
      <w:r w:rsidR="00670F14">
        <w:rPr>
          <w:rFonts w:ascii="Arial" w:hAnsi="Arial" w:cs="Arial"/>
          <w:sz w:val="24"/>
          <w:szCs w:val="24"/>
        </w:rPr>
        <w:t>ú</w:t>
      </w:r>
      <w:r w:rsidR="00E74EEC">
        <w:rPr>
          <w:rFonts w:ascii="Arial" w:hAnsi="Arial" w:cs="Arial"/>
          <w:sz w:val="24"/>
          <w:szCs w:val="24"/>
        </w:rPr>
        <w:t>r svokölluðum Gvendarbrunni og hitað í varmaskipti fyrir dælingu í Kerhraun. Upp hafa komið atvik þar sem ekki er nægt kalt vatn í brunninum og því samtímis dælt inn á kerfið heitu vatni úr borholu.</w:t>
      </w:r>
      <w:r w:rsidR="00921687">
        <w:rPr>
          <w:rFonts w:ascii="Arial" w:hAnsi="Arial" w:cs="Arial"/>
          <w:sz w:val="24"/>
          <w:szCs w:val="24"/>
        </w:rPr>
        <w:t xml:space="preserve">  Það vatn er að mati Úlafars mjög efnaríkt og því getur verið varasamt að blanda því saman við súrefnisríkt vatn eins og kalda vatnið er.  Sýni hafa verið tekin bæði úr kalda og heita vatninu en þar hefur ekkert komið fram sem gæti valdið óhreinindum í vatninu.</w:t>
      </w:r>
      <w:r w:rsidR="002D4E66">
        <w:rPr>
          <w:rFonts w:ascii="Arial" w:hAnsi="Arial" w:cs="Arial"/>
          <w:sz w:val="24"/>
          <w:szCs w:val="24"/>
        </w:rPr>
        <w:t xml:space="preserve">  Nauðsynlegt væri að taka sýni úr vatninu með reglubundnum hætti eða fá aðgang að niðurstöðum sýna sem hitaveitan lætur taka.</w:t>
      </w:r>
    </w:p>
    <w:p w14:paraId="5E692115" w14:textId="699C34B1" w:rsidR="000728A0" w:rsidRPr="008802EE" w:rsidRDefault="000728A0">
      <w:pPr>
        <w:rPr>
          <w:rFonts w:ascii="Arial" w:hAnsi="Arial" w:cs="Arial"/>
          <w:sz w:val="24"/>
          <w:szCs w:val="24"/>
        </w:rPr>
      </w:pPr>
      <w:r w:rsidRPr="008802EE">
        <w:rPr>
          <w:rFonts w:ascii="Arial" w:hAnsi="Arial" w:cs="Arial"/>
          <w:b/>
          <w:bCs/>
          <w:sz w:val="24"/>
          <w:szCs w:val="24"/>
        </w:rPr>
        <w:t>Varaafl</w:t>
      </w:r>
      <w:r w:rsidRPr="008802EE">
        <w:rPr>
          <w:rFonts w:ascii="Arial" w:hAnsi="Arial" w:cs="Arial"/>
          <w:sz w:val="24"/>
          <w:szCs w:val="24"/>
        </w:rPr>
        <w:t xml:space="preserve">:  </w:t>
      </w:r>
      <w:r w:rsidR="00974998" w:rsidRPr="008802EE">
        <w:rPr>
          <w:rFonts w:ascii="Arial" w:hAnsi="Arial" w:cs="Arial"/>
          <w:sz w:val="24"/>
          <w:szCs w:val="24"/>
        </w:rPr>
        <w:t>Un</w:t>
      </w:r>
      <w:r w:rsidRPr="008802EE">
        <w:rPr>
          <w:rFonts w:ascii="Arial" w:hAnsi="Arial" w:cs="Arial"/>
          <w:sz w:val="24"/>
          <w:szCs w:val="24"/>
        </w:rPr>
        <w:t>nið er að uppsetningu varaaflsstöðvar og stefnt að gangsetningu hennar í haust</w:t>
      </w:r>
      <w:r w:rsidR="00974998" w:rsidRPr="008802EE">
        <w:rPr>
          <w:rFonts w:ascii="Arial" w:hAnsi="Arial" w:cs="Arial"/>
          <w:sz w:val="24"/>
          <w:szCs w:val="24"/>
        </w:rPr>
        <w:t>.  Rafmagn hefur verið stöðugt síðustu ár og rafmagnsleysi ekki háð starfseminni.  Bilanir hafa verið mjög fátíðar ef einhverjar í rekstri veitunnar.</w:t>
      </w:r>
    </w:p>
    <w:p w14:paraId="289E6842" w14:textId="216D0092" w:rsidR="00974998" w:rsidRPr="008802EE" w:rsidRDefault="00974998">
      <w:pPr>
        <w:rPr>
          <w:rFonts w:ascii="Arial" w:hAnsi="Arial" w:cs="Arial"/>
          <w:sz w:val="24"/>
          <w:szCs w:val="24"/>
        </w:rPr>
      </w:pPr>
      <w:r w:rsidRPr="008802EE">
        <w:rPr>
          <w:rFonts w:ascii="Arial" w:hAnsi="Arial" w:cs="Arial"/>
          <w:b/>
          <w:bCs/>
          <w:sz w:val="24"/>
          <w:szCs w:val="24"/>
        </w:rPr>
        <w:t>Hvað ber að varast:</w:t>
      </w:r>
      <w:r w:rsidRPr="008802EE">
        <w:rPr>
          <w:rFonts w:ascii="Arial" w:hAnsi="Arial" w:cs="Arial"/>
          <w:sz w:val="24"/>
          <w:szCs w:val="24"/>
        </w:rPr>
        <w:t xml:space="preserve">  Upp hafa komið tilfelli þar sem lagnaefni sem lagt er úr álpex hefur tærst.  Lagt er til að </w:t>
      </w:r>
      <w:r w:rsidR="001F7B1E" w:rsidRPr="008802EE">
        <w:rPr>
          <w:rFonts w:ascii="Arial" w:hAnsi="Arial" w:cs="Arial"/>
          <w:sz w:val="24"/>
          <w:szCs w:val="24"/>
        </w:rPr>
        <w:t>húseigendur</w:t>
      </w:r>
      <w:r w:rsidRPr="008802EE">
        <w:rPr>
          <w:rFonts w:ascii="Arial" w:hAnsi="Arial" w:cs="Arial"/>
          <w:sz w:val="24"/>
          <w:szCs w:val="24"/>
        </w:rPr>
        <w:t xml:space="preserve"> skipt</w:t>
      </w:r>
      <w:r w:rsidR="001F7B1E" w:rsidRPr="008802EE">
        <w:rPr>
          <w:rFonts w:ascii="Arial" w:hAnsi="Arial" w:cs="Arial"/>
          <w:sz w:val="24"/>
          <w:szCs w:val="24"/>
        </w:rPr>
        <w:t xml:space="preserve"> því</w:t>
      </w:r>
      <w:r w:rsidRPr="008802EE">
        <w:rPr>
          <w:rFonts w:ascii="Arial" w:hAnsi="Arial" w:cs="Arial"/>
          <w:sz w:val="24"/>
          <w:szCs w:val="24"/>
        </w:rPr>
        <w:t xml:space="preserve"> út frá inntaki</w:t>
      </w:r>
      <w:r w:rsidR="001F7B1E" w:rsidRPr="008802EE">
        <w:rPr>
          <w:rFonts w:ascii="Arial" w:hAnsi="Arial" w:cs="Arial"/>
          <w:sz w:val="24"/>
          <w:szCs w:val="24"/>
        </w:rPr>
        <w:t xml:space="preserve"> og</w:t>
      </w:r>
      <w:r w:rsidRPr="008802EE">
        <w:rPr>
          <w:rFonts w:ascii="Arial" w:hAnsi="Arial" w:cs="Arial"/>
          <w:sz w:val="24"/>
          <w:szCs w:val="24"/>
        </w:rPr>
        <w:t xml:space="preserve"> í varmaskipti þar sem það á við.  Hitaveituvatn má ekki komast í beina snertingu við járn vegna tæringarhættu.  Lokað kerfi er því nauðsynlegt og rústfrítt efni er besta lagnaefnið sem völ er á í neysluvatnslögnum.</w:t>
      </w:r>
    </w:p>
    <w:p w14:paraId="24AC1425" w14:textId="6585C551" w:rsidR="00974998" w:rsidRPr="008802EE" w:rsidRDefault="00974998">
      <w:pPr>
        <w:rPr>
          <w:rFonts w:ascii="Arial" w:hAnsi="Arial" w:cs="Arial"/>
          <w:sz w:val="24"/>
          <w:szCs w:val="24"/>
        </w:rPr>
      </w:pPr>
      <w:r w:rsidRPr="008802EE">
        <w:rPr>
          <w:rFonts w:ascii="Arial" w:hAnsi="Arial" w:cs="Arial"/>
          <w:b/>
          <w:bCs/>
          <w:sz w:val="24"/>
          <w:szCs w:val="24"/>
        </w:rPr>
        <w:t>Hemlar:</w:t>
      </w:r>
      <w:r w:rsidRPr="008802EE">
        <w:rPr>
          <w:rFonts w:ascii="Arial" w:hAnsi="Arial" w:cs="Arial"/>
          <w:sz w:val="24"/>
          <w:szCs w:val="24"/>
        </w:rPr>
        <w:t xml:space="preserve">  Í upphafi var ákveðið af hitaveitunni að ekki skyldu settir upp hemlar við hvert hús</w:t>
      </w:r>
      <w:r w:rsidR="001F7B1E" w:rsidRPr="008802EE">
        <w:rPr>
          <w:rFonts w:ascii="Arial" w:hAnsi="Arial" w:cs="Arial"/>
          <w:sz w:val="24"/>
          <w:szCs w:val="24"/>
        </w:rPr>
        <w:t xml:space="preserve">, a.m.k. ekki </w:t>
      </w:r>
      <w:r w:rsidRPr="008802EE">
        <w:rPr>
          <w:rFonts w:ascii="Arial" w:hAnsi="Arial" w:cs="Arial"/>
          <w:sz w:val="24"/>
          <w:szCs w:val="24"/>
        </w:rPr>
        <w:t>til að byrja með</w:t>
      </w:r>
      <w:r w:rsidR="001F7B1E" w:rsidRPr="008802EE">
        <w:rPr>
          <w:rFonts w:ascii="Arial" w:hAnsi="Arial" w:cs="Arial"/>
          <w:sz w:val="24"/>
          <w:szCs w:val="24"/>
        </w:rPr>
        <w:t>.</w:t>
      </w:r>
      <w:r w:rsidRPr="008802EE">
        <w:rPr>
          <w:rFonts w:ascii="Arial" w:hAnsi="Arial" w:cs="Arial"/>
          <w:sz w:val="24"/>
          <w:szCs w:val="24"/>
        </w:rPr>
        <w:t xml:space="preserve">  Hver viðskiptavinur kaupir ákv fjölda lítra per mínútu og greiðir svo samkvæmt því en óháð notkun.  Til stendur að hitaveitan setji nú upp inntakshemla a</w:t>
      </w:r>
      <w:r w:rsidR="001F7B1E" w:rsidRPr="008802EE">
        <w:rPr>
          <w:rFonts w:ascii="Arial" w:hAnsi="Arial" w:cs="Arial"/>
          <w:sz w:val="24"/>
          <w:szCs w:val="24"/>
        </w:rPr>
        <w:t>.</w:t>
      </w:r>
      <w:r w:rsidRPr="008802EE">
        <w:rPr>
          <w:rFonts w:ascii="Arial" w:hAnsi="Arial" w:cs="Arial"/>
          <w:sz w:val="24"/>
          <w:szCs w:val="24"/>
        </w:rPr>
        <w:t>m</w:t>
      </w:r>
      <w:r w:rsidR="001F7B1E" w:rsidRPr="008802EE">
        <w:rPr>
          <w:rFonts w:ascii="Arial" w:hAnsi="Arial" w:cs="Arial"/>
          <w:sz w:val="24"/>
          <w:szCs w:val="24"/>
        </w:rPr>
        <w:t>.</w:t>
      </w:r>
      <w:r w:rsidRPr="008802EE">
        <w:rPr>
          <w:rFonts w:ascii="Arial" w:hAnsi="Arial" w:cs="Arial"/>
          <w:sz w:val="24"/>
          <w:szCs w:val="24"/>
        </w:rPr>
        <w:t>k við nokkur hús þ.e. þau sem nota</w:t>
      </w:r>
      <w:r w:rsidR="00E35D5F">
        <w:rPr>
          <w:rFonts w:ascii="Arial" w:hAnsi="Arial" w:cs="Arial"/>
          <w:sz w:val="24"/>
          <w:szCs w:val="24"/>
        </w:rPr>
        <w:t xml:space="preserve"> vatn</w:t>
      </w:r>
      <w:r w:rsidRPr="008802EE">
        <w:rPr>
          <w:rFonts w:ascii="Arial" w:hAnsi="Arial" w:cs="Arial"/>
          <w:sz w:val="24"/>
          <w:szCs w:val="24"/>
        </w:rPr>
        <w:t xml:space="preserve"> langt umfram heimild.</w:t>
      </w:r>
    </w:p>
    <w:p w14:paraId="57BD74B5" w14:textId="1F6D7322" w:rsidR="00974998" w:rsidRPr="008802EE" w:rsidRDefault="00974998">
      <w:pPr>
        <w:rPr>
          <w:rFonts w:ascii="Arial" w:hAnsi="Arial" w:cs="Arial"/>
          <w:sz w:val="24"/>
          <w:szCs w:val="24"/>
        </w:rPr>
      </w:pPr>
      <w:r w:rsidRPr="008802EE">
        <w:rPr>
          <w:rFonts w:ascii="Arial" w:hAnsi="Arial" w:cs="Arial"/>
          <w:b/>
          <w:bCs/>
          <w:sz w:val="24"/>
          <w:szCs w:val="24"/>
        </w:rPr>
        <w:lastRenderedPageBreak/>
        <w:t>Hitastig</w:t>
      </w:r>
      <w:r w:rsidRPr="008802EE">
        <w:rPr>
          <w:rFonts w:ascii="Arial" w:hAnsi="Arial" w:cs="Arial"/>
          <w:sz w:val="24"/>
          <w:szCs w:val="24"/>
        </w:rPr>
        <w:t>:  Í vettvangsferðinni litum við á hitastig vatns sem dælt er m</w:t>
      </w:r>
      <w:r w:rsidR="00E35D5F">
        <w:rPr>
          <w:rFonts w:ascii="Arial" w:hAnsi="Arial" w:cs="Arial"/>
          <w:sz w:val="24"/>
          <w:szCs w:val="24"/>
        </w:rPr>
        <w:t>.</w:t>
      </w:r>
      <w:r w:rsidRPr="008802EE">
        <w:rPr>
          <w:rFonts w:ascii="Arial" w:hAnsi="Arial" w:cs="Arial"/>
          <w:sz w:val="24"/>
          <w:szCs w:val="24"/>
        </w:rPr>
        <w:t>a.</w:t>
      </w:r>
      <w:r w:rsidR="00E35D5F">
        <w:rPr>
          <w:rFonts w:ascii="Arial" w:hAnsi="Arial" w:cs="Arial"/>
          <w:sz w:val="24"/>
          <w:szCs w:val="24"/>
        </w:rPr>
        <w:t xml:space="preserve"> </w:t>
      </w:r>
      <w:r w:rsidRPr="008802EE">
        <w:rPr>
          <w:rFonts w:ascii="Arial" w:hAnsi="Arial" w:cs="Arial"/>
          <w:sz w:val="24"/>
          <w:szCs w:val="24"/>
        </w:rPr>
        <w:t>í Kerhraun.  Það var rúmar 70°C sem er samkvæmt þeim samningi sem gerður var við hitaveituna í upphafi.</w:t>
      </w:r>
    </w:p>
    <w:p w14:paraId="5AF3DD0D" w14:textId="0FC67E43" w:rsidR="00A92B0F" w:rsidRPr="008802EE" w:rsidRDefault="00A92B0F">
      <w:pPr>
        <w:rPr>
          <w:rFonts w:ascii="Arial" w:hAnsi="Arial" w:cs="Arial"/>
          <w:sz w:val="24"/>
          <w:szCs w:val="24"/>
        </w:rPr>
      </w:pPr>
      <w:r w:rsidRPr="008802EE">
        <w:rPr>
          <w:rFonts w:ascii="Arial" w:hAnsi="Arial" w:cs="Arial"/>
          <w:b/>
          <w:bCs/>
          <w:sz w:val="24"/>
          <w:szCs w:val="24"/>
        </w:rPr>
        <w:t>Frostlögur:</w:t>
      </w:r>
      <w:r w:rsidRPr="008802EE">
        <w:rPr>
          <w:rFonts w:ascii="Arial" w:hAnsi="Arial" w:cs="Arial"/>
          <w:sz w:val="24"/>
          <w:szCs w:val="24"/>
        </w:rPr>
        <w:t xml:space="preserve">  Frostlögur sem sumarhúsaeigendur eru með á lokuðum kerfum hefur ákveðinn líftíma.  Rétt er að notendur hugi að því innan ekki of langs tíma.</w:t>
      </w:r>
      <w:r w:rsidR="00D32400">
        <w:rPr>
          <w:rFonts w:ascii="Arial" w:hAnsi="Arial" w:cs="Arial"/>
          <w:sz w:val="24"/>
          <w:szCs w:val="24"/>
        </w:rPr>
        <w:t xml:space="preserve"> Þeir notendur hitaveitu sem hafa verið með hana frá byrjun (10 ár) ættu að skipta út hjá sér frostleginum í sumar, enda er sá frostlögur sem settur var á kerfin í byrjun kominn yfir á tíma.</w:t>
      </w:r>
    </w:p>
    <w:p w14:paraId="579C55EE" w14:textId="2B2C493E" w:rsidR="00A92B0F" w:rsidRDefault="00A92B0F">
      <w:pPr>
        <w:rPr>
          <w:rFonts w:ascii="Arial" w:hAnsi="Arial" w:cs="Arial"/>
          <w:sz w:val="24"/>
          <w:szCs w:val="24"/>
        </w:rPr>
      </w:pPr>
      <w:r w:rsidRPr="008802EE">
        <w:rPr>
          <w:rFonts w:ascii="Arial" w:hAnsi="Arial" w:cs="Arial"/>
          <w:b/>
          <w:bCs/>
          <w:sz w:val="24"/>
          <w:szCs w:val="24"/>
        </w:rPr>
        <w:t>Verðskrá:</w:t>
      </w:r>
      <w:r w:rsidRPr="008802EE">
        <w:rPr>
          <w:rFonts w:ascii="Arial" w:hAnsi="Arial" w:cs="Arial"/>
          <w:sz w:val="24"/>
          <w:szCs w:val="24"/>
        </w:rPr>
        <w:t xml:space="preserve">  Vatn er selt í ákv fjölda mínútu</w:t>
      </w:r>
      <w:r w:rsidR="00252406">
        <w:rPr>
          <w:rFonts w:ascii="Arial" w:hAnsi="Arial" w:cs="Arial"/>
          <w:sz w:val="24"/>
          <w:szCs w:val="24"/>
        </w:rPr>
        <w:t xml:space="preserve"> </w:t>
      </w:r>
      <w:r w:rsidRPr="008802EE">
        <w:rPr>
          <w:rFonts w:ascii="Arial" w:hAnsi="Arial" w:cs="Arial"/>
          <w:sz w:val="24"/>
          <w:szCs w:val="24"/>
        </w:rPr>
        <w:t>lítra.  Verðskrá tekur mið af verðskrá Orku</w:t>
      </w:r>
      <w:r w:rsidR="00E006B7" w:rsidRPr="008802EE">
        <w:rPr>
          <w:rFonts w:ascii="Arial" w:hAnsi="Arial" w:cs="Arial"/>
          <w:sz w:val="24"/>
          <w:szCs w:val="24"/>
        </w:rPr>
        <w:t>veitu Reykjavíkur</w:t>
      </w:r>
      <w:r w:rsidRPr="008802EE">
        <w:rPr>
          <w:rFonts w:ascii="Arial" w:hAnsi="Arial" w:cs="Arial"/>
          <w:sz w:val="24"/>
          <w:szCs w:val="24"/>
        </w:rPr>
        <w:t>.</w:t>
      </w:r>
    </w:p>
    <w:p w14:paraId="5D02A11E" w14:textId="478C7B79" w:rsidR="00252406" w:rsidRPr="00252406" w:rsidRDefault="00252406">
      <w:pPr>
        <w:rPr>
          <w:rFonts w:ascii="Arial" w:hAnsi="Arial" w:cs="Arial"/>
          <w:b/>
          <w:bCs/>
          <w:sz w:val="24"/>
          <w:szCs w:val="24"/>
        </w:rPr>
      </w:pPr>
      <w:r w:rsidRPr="00252406">
        <w:rPr>
          <w:rFonts w:ascii="Arial" w:hAnsi="Arial" w:cs="Arial"/>
          <w:b/>
          <w:bCs/>
          <w:sz w:val="24"/>
          <w:szCs w:val="24"/>
        </w:rPr>
        <w:t>Ástand hitakerfa:</w:t>
      </w:r>
    </w:p>
    <w:p w14:paraId="7D5790F4" w14:textId="294F940C" w:rsidR="00252406" w:rsidRPr="008802EE" w:rsidRDefault="00252406" w:rsidP="00252406">
      <w:pPr>
        <w:rPr>
          <w:rFonts w:ascii="Arial" w:hAnsi="Arial" w:cs="Arial"/>
          <w:sz w:val="24"/>
          <w:szCs w:val="24"/>
        </w:rPr>
      </w:pPr>
      <w:r>
        <w:rPr>
          <w:rFonts w:ascii="Arial" w:hAnsi="Arial" w:cs="Arial"/>
          <w:sz w:val="24"/>
          <w:szCs w:val="24"/>
        </w:rPr>
        <w:t>Við leggjum það til við stjórn að skoðað verði hvort boðið verði upp á það að félagið fái „sérfræðing“ á einhverri ákveðinni dagsetningu/m  í vor/sumar þar sem gegn gjaldi geti þeir sumarhúsa</w:t>
      </w:r>
      <w:del w:id="7" w:author="Guðrún M Njálsdóttir" w:date="2021-03-09T21:57:00Z">
        <w:r w:rsidDel="00883A21">
          <w:rPr>
            <w:rFonts w:ascii="Arial" w:hAnsi="Arial" w:cs="Arial"/>
            <w:sz w:val="24"/>
            <w:szCs w:val="24"/>
          </w:rPr>
          <w:delText xml:space="preserve"> </w:delText>
        </w:r>
      </w:del>
      <w:r>
        <w:rPr>
          <w:rFonts w:ascii="Arial" w:hAnsi="Arial" w:cs="Arial"/>
          <w:sz w:val="24"/>
          <w:szCs w:val="24"/>
        </w:rPr>
        <w:t>eigendur sem vilja  fengið stutta umsögn frá sérfræðing hvernig virkni er í hitakerfinu hjá viðkomandi lítur út  Tilgangurinn væri sá að finna/benda á veikleika hjá viðkomandi ef til staðar eru.</w:t>
      </w:r>
    </w:p>
    <w:p w14:paraId="7369B67B" w14:textId="77777777" w:rsidR="00252406" w:rsidRPr="008802EE" w:rsidRDefault="00252406">
      <w:pPr>
        <w:rPr>
          <w:rFonts w:ascii="Arial" w:hAnsi="Arial" w:cs="Arial"/>
          <w:sz w:val="24"/>
          <w:szCs w:val="24"/>
        </w:rPr>
      </w:pPr>
    </w:p>
    <w:p w14:paraId="052B58A5" w14:textId="2EAAD61F" w:rsidR="00A92B0F" w:rsidRPr="008802EE" w:rsidRDefault="00A92B0F">
      <w:pPr>
        <w:rPr>
          <w:rFonts w:ascii="Arial" w:hAnsi="Arial" w:cs="Arial"/>
          <w:sz w:val="24"/>
          <w:szCs w:val="24"/>
        </w:rPr>
      </w:pPr>
      <w:r w:rsidRPr="008802EE">
        <w:rPr>
          <w:rFonts w:ascii="Arial" w:hAnsi="Arial" w:cs="Arial"/>
          <w:b/>
          <w:bCs/>
          <w:sz w:val="24"/>
          <w:szCs w:val="24"/>
        </w:rPr>
        <w:t>Niðurstaða:</w:t>
      </w:r>
      <w:r w:rsidRPr="008802EE">
        <w:rPr>
          <w:rFonts w:ascii="Arial" w:hAnsi="Arial" w:cs="Arial"/>
          <w:sz w:val="24"/>
          <w:szCs w:val="24"/>
        </w:rPr>
        <w:t xml:space="preserve">  Það er niðurstaða okkar þriggja að vettvansferð okkar að Hæðarenda 6. mars 2021 þar sem við skoðuðum búnað hitaveitunnar og funduðum með Sigurði Jónssyni hitaveitustjóra að gæði vatns og afhendingaröryggi sé samkvæmt því sem upphaflega var vitað og ráð var fyrir gert. Það kemur þó ekki í veg fyrir að eigendur þurfa að huga að ýmsum málum s.s. útskipti á álpex </w:t>
      </w:r>
      <w:r w:rsidR="00D32400">
        <w:rPr>
          <w:rFonts w:ascii="Arial" w:hAnsi="Arial" w:cs="Arial"/>
          <w:sz w:val="24"/>
          <w:szCs w:val="24"/>
        </w:rPr>
        <w:t xml:space="preserve">í </w:t>
      </w:r>
      <w:r w:rsidRPr="008802EE">
        <w:rPr>
          <w:rFonts w:ascii="Arial" w:hAnsi="Arial" w:cs="Arial"/>
          <w:sz w:val="24"/>
          <w:szCs w:val="24"/>
        </w:rPr>
        <w:t>lagna</w:t>
      </w:r>
      <w:r w:rsidR="00D32400">
        <w:rPr>
          <w:rFonts w:ascii="Arial" w:hAnsi="Arial" w:cs="Arial"/>
          <w:sz w:val="24"/>
          <w:szCs w:val="24"/>
        </w:rPr>
        <w:t xml:space="preserve">kerfi </w:t>
      </w:r>
      <w:r w:rsidRPr="00883A21">
        <w:rPr>
          <w:rFonts w:ascii="Arial" w:hAnsi="Arial" w:cs="Arial"/>
          <w:color w:val="FF0000"/>
          <w:sz w:val="24"/>
          <w:szCs w:val="24"/>
          <w:rPrChange w:id="8" w:author="Guðrún M Njálsdóttir" w:date="2021-03-09T21:58:00Z">
            <w:rPr>
              <w:rFonts w:ascii="Arial" w:hAnsi="Arial" w:cs="Arial"/>
              <w:sz w:val="24"/>
              <w:szCs w:val="24"/>
            </w:rPr>
          </w:rPrChange>
        </w:rPr>
        <w:t xml:space="preserve">efi, </w:t>
      </w:r>
      <w:r w:rsidRPr="008802EE">
        <w:rPr>
          <w:rFonts w:ascii="Arial" w:hAnsi="Arial" w:cs="Arial"/>
          <w:sz w:val="24"/>
          <w:szCs w:val="24"/>
        </w:rPr>
        <w:t>mælingu á frostþoli frostlögs o</w:t>
      </w:r>
      <w:r w:rsidR="00E006B7" w:rsidRPr="008802EE">
        <w:rPr>
          <w:rFonts w:ascii="Arial" w:hAnsi="Arial" w:cs="Arial"/>
          <w:sz w:val="24"/>
          <w:szCs w:val="24"/>
        </w:rPr>
        <w:t>.</w:t>
      </w:r>
      <w:r w:rsidRPr="008802EE">
        <w:rPr>
          <w:rFonts w:ascii="Arial" w:hAnsi="Arial" w:cs="Arial"/>
          <w:sz w:val="24"/>
          <w:szCs w:val="24"/>
        </w:rPr>
        <w:t xml:space="preserve">fl. </w:t>
      </w:r>
      <w:r w:rsidR="002D4E66">
        <w:rPr>
          <w:rFonts w:ascii="Arial" w:hAnsi="Arial" w:cs="Arial"/>
          <w:sz w:val="24"/>
          <w:szCs w:val="24"/>
        </w:rPr>
        <w:t xml:space="preserve"> Taka þarf sýni með reglubundnum hætti til staðfestingar á gæðum vatns. </w:t>
      </w:r>
      <w:r w:rsidRPr="008802EE">
        <w:rPr>
          <w:rFonts w:ascii="Arial" w:hAnsi="Arial" w:cs="Arial"/>
          <w:sz w:val="24"/>
          <w:szCs w:val="24"/>
        </w:rPr>
        <w:t xml:space="preserve"> </w:t>
      </w:r>
      <w:r w:rsidR="00D45913" w:rsidRPr="008802EE">
        <w:rPr>
          <w:rFonts w:ascii="Arial" w:hAnsi="Arial" w:cs="Arial"/>
          <w:sz w:val="24"/>
          <w:szCs w:val="24"/>
        </w:rPr>
        <w:t xml:space="preserve">Smæð hitaveitunnar er veikleiki ef </w:t>
      </w:r>
      <w:r w:rsidR="00E006B7" w:rsidRPr="008802EE">
        <w:rPr>
          <w:rFonts w:ascii="Arial" w:hAnsi="Arial" w:cs="Arial"/>
          <w:sz w:val="24"/>
          <w:szCs w:val="24"/>
        </w:rPr>
        <w:t>upp koma veruleg ófyrirséð óhöpp</w:t>
      </w:r>
      <w:r w:rsidR="00D45913" w:rsidRPr="008802EE">
        <w:rPr>
          <w:rFonts w:ascii="Arial" w:hAnsi="Arial" w:cs="Arial"/>
          <w:sz w:val="24"/>
          <w:szCs w:val="24"/>
        </w:rPr>
        <w:t>.</w:t>
      </w:r>
      <w:r w:rsidR="00921687">
        <w:rPr>
          <w:rFonts w:ascii="Arial" w:hAnsi="Arial" w:cs="Arial"/>
          <w:sz w:val="24"/>
          <w:szCs w:val="24"/>
        </w:rPr>
        <w:t xml:space="preserve"> Það er því mat okkar að ástand hitaveitunnar sé viðunandi á þessum tímapunkti en við vitum að sjálfsögðu ekki hvað framtíðin ber í skauti sér.  Því er nauðsynlegt að halda reglubundna stöðufundi með hitaveitustjóra og fylgjast grannt með framvindu mála.</w:t>
      </w:r>
    </w:p>
    <w:p w14:paraId="25B8F537" w14:textId="43A41838" w:rsidR="00DE6496" w:rsidRDefault="00DE6496">
      <w:pPr>
        <w:rPr>
          <w:rFonts w:ascii="Arial" w:hAnsi="Arial" w:cs="Arial"/>
          <w:sz w:val="24"/>
          <w:szCs w:val="24"/>
        </w:rPr>
      </w:pPr>
    </w:p>
    <w:p w14:paraId="09420300" w14:textId="72409916" w:rsidR="00DE6496" w:rsidRDefault="00DE6496">
      <w:pPr>
        <w:rPr>
          <w:rFonts w:ascii="Arial" w:hAnsi="Arial" w:cs="Arial"/>
          <w:sz w:val="24"/>
          <w:szCs w:val="24"/>
        </w:rPr>
      </w:pPr>
      <w:r>
        <w:rPr>
          <w:rFonts w:ascii="Arial" w:hAnsi="Arial" w:cs="Arial"/>
          <w:sz w:val="24"/>
          <w:szCs w:val="24"/>
        </w:rPr>
        <w:t>Kerhrauni 6. mars 2021.</w:t>
      </w:r>
    </w:p>
    <w:p w14:paraId="3F12B596" w14:textId="75E322F6" w:rsidR="00D32400" w:rsidRDefault="00E006B7">
      <w:pPr>
        <w:rPr>
          <w:rFonts w:ascii="Arial" w:hAnsi="Arial" w:cs="Arial"/>
          <w:sz w:val="24"/>
          <w:szCs w:val="24"/>
        </w:rPr>
      </w:pPr>
      <w:r w:rsidRPr="008802EE">
        <w:rPr>
          <w:rFonts w:ascii="Arial" w:hAnsi="Arial" w:cs="Arial"/>
          <w:sz w:val="24"/>
          <w:szCs w:val="24"/>
        </w:rPr>
        <w:t>Guðfinnur, Hans og Hörður te</w:t>
      </w:r>
      <w:r w:rsidR="00E35D5F">
        <w:rPr>
          <w:rFonts w:ascii="Arial" w:hAnsi="Arial" w:cs="Arial"/>
          <w:sz w:val="24"/>
          <w:szCs w:val="24"/>
        </w:rPr>
        <w:t>l</w:t>
      </w:r>
      <w:r w:rsidRPr="008802EE">
        <w:rPr>
          <w:rFonts w:ascii="Arial" w:hAnsi="Arial" w:cs="Arial"/>
          <w:sz w:val="24"/>
          <w:szCs w:val="24"/>
        </w:rPr>
        <w:t>ja lokið hér með því verkefni sem stjórn Kerhrauns fól þeim.</w:t>
      </w:r>
    </w:p>
    <w:p w14:paraId="1664A7CB" w14:textId="1E25D52B" w:rsidR="00D32400" w:rsidRPr="008802EE" w:rsidRDefault="00D32400" w:rsidP="00252406">
      <w:pPr>
        <w:rPr>
          <w:rFonts w:ascii="Arial" w:hAnsi="Arial" w:cs="Arial"/>
          <w:sz w:val="24"/>
          <w:szCs w:val="24"/>
        </w:rPr>
      </w:pPr>
    </w:p>
    <w:sectPr w:rsidR="00D32400" w:rsidRPr="0088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ðrún M Njálsdóttir">
    <w15:presenceInfo w15:providerId="Windows Live" w15:userId="f2c85dd1dc1c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A0"/>
    <w:rsid w:val="000728A0"/>
    <w:rsid w:val="001F7B1E"/>
    <w:rsid w:val="00252406"/>
    <w:rsid w:val="002D4E66"/>
    <w:rsid w:val="002D77E2"/>
    <w:rsid w:val="00506B80"/>
    <w:rsid w:val="0052246A"/>
    <w:rsid w:val="00670F14"/>
    <w:rsid w:val="007A751F"/>
    <w:rsid w:val="008802EE"/>
    <w:rsid w:val="00883A21"/>
    <w:rsid w:val="00921687"/>
    <w:rsid w:val="00974998"/>
    <w:rsid w:val="00A92B0F"/>
    <w:rsid w:val="00C349DE"/>
    <w:rsid w:val="00D32176"/>
    <w:rsid w:val="00D32400"/>
    <w:rsid w:val="00D45913"/>
    <w:rsid w:val="00DE6496"/>
    <w:rsid w:val="00E006B7"/>
    <w:rsid w:val="00E35D5F"/>
    <w:rsid w:val="00E7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28A8"/>
  <w15:chartTrackingRefBased/>
  <w15:docId w15:val="{E580EC87-4717-4140-9EBF-EE49B53E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406"/>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36E0-5DA7-4FB8-A7EE-9C5B1CD2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Hörður Gunnarsson</dc:creator>
  <cp:keywords/>
  <dc:description/>
  <cp:lastModifiedBy>Guðrún M Njálsdóttir</cp:lastModifiedBy>
  <cp:revision>2</cp:revision>
  <dcterms:created xsi:type="dcterms:W3CDTF">2021-03-09T22:00:00Z</dcterms:created>
  <dcterms:modified xsi:type="dcterms:W3CDTF">2021-03-09T22:00:00Z</dcterms:modified>
</cp:coreProperties>
</file>